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F3599" w14:textId="145E3BFA" w:rsidR="0020516C" w:rsidRPr="00780CF7" w:rsidRDefault="00C25BC1" w:rsidP="0020516C">
      <w:pPr>
        <w:pStyle w:val="Normaallaadveeb"/>
        <w:shd w:val="clear" w:color="auto" w:fill="FFFFFF"/>
        <w:spacing w:after="299" w:afterAutospacing="0"/>
        <w:rPr>
          <w:b/>
          <w:bCs/>
          <w:color w:val="222222"/>
        </w:rPr>
      </w:pPr>
      <w:r w:rsidRPr="00780CF7">
        <w:rPr>
          <w:b/>
          <w:bCs/>
          <w:color w:val="222222"/>
        </w:rPr>
        <w:t>S</w:t>
      </w:r>
      <w:r w:rsidR="0020516C" w:rsidRPr="00780CF7">
        <w:rPr>
          <w:b/>
          <w:bCs/>
          <w:color w:val="222222"/>
        </w:rPr>
        <w:t>üdamega kogukonna teenistuses</w:t>
      </w:r>
    </w:p>
    <w:p w14:paraId="2554EBAB" w14:textId="4914233B" w:rsidR="00780CF7" w:rsidRPr="00780CF7" w:rsidRDefault="00780CF7" w:rsidP="0020516C">
      <w:pPr>
        <w:pStyle w:val="Normaallaadveeb"/>
        <w:shd w:val="clear" w:color="auto" w:fill="FFFFFF"/>
        <w:spacing w:after="299" w:afterAutospacing="0"/>
        <w:rPr>
          <w:color w:val="222222"/>
        </w:rPr>
      </w:pPr>
      <w:r w:rsidRPr="00780CF7">
        <w:rPr>
          <w:color w:val="222222"/>
        </w:rPr>
        <w:t>Elen Miljand</w:t>
      </w:r>
      <w:r w:rsidRPr="00780CF7">
        <w:rPr>
          <w:color w:val="222222"/>
        </w:rPr>
        <w:br/>
        <w:t>kolme lapse ema, väikeettevõtja, Riigi IT keskuse büroojuht</w:t>
      </w:r>
    </w:p>
    <w:p w14:paraId="3A78050D" w14:textId="1DA9D6A5" w:rsidR="0020516C" w:rsidRPr="00780CF7" w:rsidRDefault="0020516C" w:rsidP="0020516C">
      <w:pPr>
        <w:pStyle w:val="Normaallaadveeb"/>
        <w:shd w:val="clear" w:color="auto" w:fill="FFFFFF"/>
        <w:spacing w:after="240" w:afterAutospacing="0"/>
        <w:rPr>
          <w:color w:val="222222"/>
        </w:rPr>
      </w:pPr>
      <w:r w:rsidRPr="00780CF7">
        <w:rPr>
          <w:color w:val="222222"/>
        </w:rPr>
        <w:t xml:space="preserve">Olen Elen – kolme lapse ema, väikeettevõtja ja Riigi IT Keskuse büroojuht. Minu tee on kulgenud läbi Märjamaa, Paide ja Tallinna, kuid viimased kümme aastat olen koduks kutsunud Loo alevikku. Siin tunnen end </w:t>
      </w:r>
      <w:r w:rsidR="00C25BC1" w:rsidRPr="00780CF7">
        <w:rPr>
          <w:color w:val="222222"/>
        </w:rPr>
        <w:t>tõesti</w:t>
      </w:r>
      <w:r w:rsidRPr="00780CF7">
        <w:rPr>
          <w:color w:val="222222"/>
        </w:rPr>
        <w:t xml:space="preserve"> koduselt – inimesed on toetavad, keskkond turvaline ja kõik vajalik on käe-jala juures.</w:t>
      </w:r>
    </w:p>
    <w:p w14:paraId="29668EBA" w14:textId="0D2EC2A6" w:rsidR="0020516C" w:rsidRPr="00780CF7" w:rsidRDefault="0020516C" w:rsidP="0020516C">
      <w:pPr>
        <w:pStyle w:val="Normaallaadveeb"/>
        <w:shd w:val="clear" w:color="auto" w:fill="FFFFFF"/>
        <w:spacing w:after="240" w:afterAutospacing="0"/>
        <w:rPr>
          <w:color w:val="222222"/>
        </w:rPr>
      </w:pPr>
      <w:r w:rsidRPr="00780CF7">
        <w:rPr>
          <w:color w:val="222222"/>
        </w:rPr>
        <w:t xml:space="preserve">Olen lõpetanud Märjamaa </w:t>
      </w:r>
      <w:r w:rsidR="00C25BC1" w:rsidRPr="00780CF7">
        <w:rPr>
          <w:color w:val="222222"/>
        </w:rPr>
        <w:t>g</w:t>
      </w:r>
      <w:r w:rsidRPr="00780CF7">
        <w:rPr>
          <w:color w:val="222222"/>
        </w:rPr>
        <w:t xml:space="preserve">ümnaasiumi ning õppinud Paide </w:t>
      </w:r>
      <w:r w:rsidR="00C25BC1" w:rsidRPr="00780CF7">
        <w:rPr>
          <w:color w:val="222222"/>
        </w:rPr>
        <w:t>k</w:t>
      </w:r>
      <w:r w:rsidRPr="00780CF7">
        <w:rPr>
          <w:color w:val="222222"/>
        </w:rPr>
        <w:t>utsekeskkoolis laomajanduse ja ärikorralduse erialal. Minu tööelu on olnud mitmekesine – alustasin panganduses, seejärel tegutsesin </w:t>
      </w:r>
      <w:r w:rsidRPr="00780CF7">
        <w:rPr>
          <w:b/>
          <w:bCs/>
          <w:color w:val="222222"/>
        </w:rPr>
        <w:t>kindlustussektoris</w:t>
      </w:r>
      <w:r w:rsidRPr="00780CF7">
        <w:rPr>
          <w:color w:val="222222"/>
        </w:rPr>
        <w:t>, kus olin nii </w:t>
      </w:r>
      <w:r w:rsidRPr="00780CF7">
        <w:rPr>
          <w:b/>
          <w:bCs/>
          <w:color w:val="222222"/>
        </w:rPr>
        <w:t>personalispetsialist</w:t>
      </w:r>
      <w:r w:rsidRPr="00780CF7">
        <w:rPr>
          <w:color w:val="222222"/>
        </w:rPr>
        <w:t> kui ka </w:t>
      </w:r>
      <w:r w:rsidRPr="00780CF7">
        <w:rPr>
          <w:b/>
          <w:bCs/>
          <w:color w:val="222222"/>
        </w:rPr>
        <w:t>kontaktkeskuse juht</w:t>
      </w:r>
      <w:r w:rsidRPr="00780CF7">
        <w:rPr>
          <w:color w:val="222222"/>
        </w:rPr>
        <w:t xml:space="preserve">. Need rollid õpetasid mulle, kui oluline on kuulata inimesi ja toetada neid igapäevastes </w:t>
      </w:r>
      <w:r w:rsidR="00C25BC1" w:rsidRPr="00780CF7">
        <w:rPr>
          <w:color w:val="222222"/>
        </w:rPr>
        <w:t>muredes</w:t>
      </w:r>
      <w:r w:rsidRPr="00780CF7">
        <w:rPr>
          <w:color w:val="222222"/>
        </w:rPr>
        <w:t>.</w:t>
      </w:r>
    </w:p>
    <w:p w14:paraId="5E7E4897" w14:textId="55EE0C5B" w:rsidR="0020516C" w:rsidRPr="00780CF7" w:rsidRDefault="00C25BC1" w:rsidP="0020516C">
      <w:pPr>
        <w:pStyle w:val="Normaallaadveeb"/>
        <w:shd w:val="clear" w:color="auto" w:fill="FFFFFF"/>
        <w:spacing w:after="240" w:afterAutospacing="0"/>
        <w:rPr>
          <w:color w:val="222222"/>
        </w:rPr>
      </w:pPr>
      <w:r w:rsidRPr="00780CF7">
        <w:rPr>
          <w:color w:val="222222"/>
        </w:rPr>
        <w:t>Praegu</w:t>
      </w:r>
      <w:r w:rsidR="0020516C" w:rsidRPr="00780CF7">
        <w:rPr>
          <w:color w:val="222222"/>
        </w:rPr>
        <w:t xml:space="preserve"> töötan </w:t>
      </w:r>
      <w:r w:rsidR="0020516C" w:rsidRPr="00780CF7">
        <w:rPr>
          <w:b/>
          <w:bCs/>
          <w:color w:val="222222"/>
        </w:rPr>
        <w:t>Riigi IT Keskuses</w:t>
      </w:r>
      <w:r w:rsidR="0020516C" w:rsidRPr="00780CF7">
        <w:rPr>
          <w:color w:val="222222"/>
        </w:rPr>
        <w:t>, kus tegelen </w:t>
      </w:r>
      <w:r w:rsidR="0020516C" w:rsidRPr="00780CF7">
        <w:rPr>
          <w:b/>
          <w:bCs/>
          <w:color w:val="222222"/>
        </w:rPr>
        <w:t>töökeskkonna arendamise ja kestliku majandamisega</w:t>
      </w:r>
      <w:r w:rsidR="0020516C" w:rsidRPr="00780CF7">
        <w:rPr>
          <w:color w:val="222222"/>
        </w:rPr>
        <w:t>. Minu ülesannete hulka kuuluvad ka riigihangete tehnilised kirjeldused, uute töötajate toetamine, ürituste korraldamine ja isegi ehitustööde koordineerimine. Ilmselt pole ülesannet, mida ma poleks proovinud – ja just see mitmekesisus hoiab mind motiveerituna.</w:t>
      </w:r>
    </w:p>
    <w:p w14:paraId="2DB3AC96" w14:textId="285CE5C9" w:rsidR="0020516C" w:rsidRPr="00780CF7" w:rsidRDefault="0020516C" w:rsidP="0020516C">
      <w:pPr>
        <w:pStyle w:val="Normaallaadveeb"/>
        <w:shd w:val="clear" w:color="auto" w:fill="FFFFFF"/>
        <w:spacing w:after="240" w:afterAutospacing="0"/>
        <w:rPr>
          <w:color w:val="222222"/>
        </w:rPr>
      </w:pPr>
      <w:r w:rsidRPr="00780CF7">
        <w:rPr>
          <w:color w:val="222222"/>
        </w:rPr>
        <w:t>Olen aktiivne ja rõõmsameelne – sport on minu igapäevane kaaslane, mis hoiab vaimu virge ja südame avatud. Just </w:t>
      </w:r>
      <w:r w:rsidRPr="00780CF7">
        <w:rPr>
          <w:b/>
          <w:bCs/>
          <w:color w:val="222222"/>
        </w:rPr>
        <w:t>vaimne tervis</w:t>
      </w:r>
      <w:r w:rsidRPr="00780CF7">
        <w:rPr>
          <w:color w:val="222222"/>
        </w:rPr>
        <w:t> on minu südameteema. Olles ise kogenud läbipõlemist ja kasvatades kolme last, kellest üks vajab erilisemat tuge, tean, kui oluline on, et meie vallas oleksid olemas </w:t>
      </w:r>
      <w:r w:rsidRPr="00780CF7">
        <w:rPr>
          <w:b/>
          <w:bCs/>
          <w:color w:val="222222"/>
        </w:rPr>
        <w:t>tugiteenused</w:t>
      </w:r>
      <w:r w:rsidRPr="00780CF7">
        <w:rPr>
          <w:color w:val="222222"/>
        </w:rPr>
        <w:t>, mis päriselt meie lapsi aitavad ja toetavad.</w:t>
      </w:r>
    </w:p>
    <w:p w14:paraId="60F0C743" w14:textId="6E490AF7" w:rsidR="0020516C" w:rsidRPr="00780CF7" w:rsidRDefault="0020516C" w:rsidP="0020516C">
      <w:pPr>
        <w:pStyle w:val="Normaallaadveeb"/>
        <w:shd w:val="clear" w:color="auto" w:fill="FFFFFF"/>
        <w:spacing w:after="240" w:afterAutospacing="0"/>
        <w:rPr>
          <w:color w:val="222222"/>
        </w:rPr>
      </w:pPr>
      <w:r w:rsidRPr="00780CF7">
        <w:rPr>
          <w:color w:val="222222"/>
        </w:rPr>
        <w:t>Mulle on väga oluline, et </w:t>
      </w:r>
      <w:r w:rsidRPr="00780CF7">
        <w:rPr>
          <w:b/>
          <w:bCs/>
          <w:color w:val="222222"/>
        </w:rPr>
        <w:t>lapsed saaksid oma mõtteid ja mur</w:t>
      </w:r>
      <w:bookmarkStart w:id="0" w:name="_GoBack"/>
      <w:bookmarkEnd w:id="0"/>
      <w:r w:rsidRPr="00780CF7">
        <w:rPr>
          <w:b/>
          <w:bCs/>
          <w:color w:val="222222"/>
        </w:rPr>
        <w:t>esid väljendada</w:t>
      </w:r>
      <w:r w:rsidRPr="00780CF7">
        <w:rPr>
          <w:color w:val="222222"/>
        </w:rPr>
        <w:t>, et neid kuulataks ja mõistetaks. Nad vajavad </w:t>
      </w:r>
      <w:r w:rsidRPr="00780CF7">
        <w:rPr>
          <w:b/>
          <w:bCs/>
          <w:color w:val="222222"/>
        </w:rPr>
        <w:t>aktiivset ja mitmekesist tegevust</w:t>
      </w:r>
      <w:r w:rsidRPr="00780CF7">
        <w:rPr>
          <w:color w:val="222222"/>
        </w:rPr>
        <w:t xml:space="preserve">, mis toetab nende arengut, hoiab vaimset tasakaalu ja aitab hoida neid eemal pahandustest. Trennid, võistlused, liikumine ja võimalus maailma näha – </w:t>
      </w:r>
      <w:r w:rsidR="00C25BC1" w:rsidRPr="00780CF7">
        <w:rPr>
          <w:color w:val="222222"/>
        </w:rPr>
        <w:t>see</w:t>
      </w:r>
      <w:r w:rsidRPr="00780CF7">
        <w:rPr>
          <w:color w:val="222222"/>
        </w:rPr>
        <w:t xml:space="preserve"> ei ole luksus, vaid vajadus.</w:t>
      </w:r>
    </w:p>
    <w:p w14:paraId="10194E34" w14:textId="4E906ACC" w:rsidR="0020516C" w:rsidRPr="00780CF7" w:rsidRDefault="0020516C" w:rsidP="0020516C">
      <w:pPr>
        <w:pStyle w:val="Normaallaadveeb"/>
        <w:shd w:val="clear" w:color="auto" w:fill="FFFFFF"/>
        <w:spacing w:after="240" w:afterAutospacing="0"/>
        <w:rPr>
          <w:color w:val="222222"/>
        </w:rPr>
      </w:pPr>
      <w:r w:rsidRPr="00780CF7">
        <w:rPr>
          <w:color w:val="222222"/>
        </w:rPr>
        <w:t>Minu soov on, et meie lapsed saaksid kasvada keskkonnas, kus on ruumi unista</w:t>
      </w:r>
      <w:r w:rsidR="00C25BC1" w:rsidRPr="00780CF7">
        <w:rPr>
          <w:color w:val="222222"/>
        </w:rPr>
        <w:t>da</w:t>
      </w:r>
      <w:r w:rsidRPr="00780CF7">
        <w:rPr>
          <w:color w:val="222222"/>
        </w:rPr>
        <w:t>, liiku</w:t>
      </w:r>
      <w:r w:rsidR="00C25BC1" w:rsidRPr="00780CF7">
        <w:rPr>
          <w:color w:val="222222"/>
        </w:rPr>
        <w:t>da</w:t>
      </w:r>
      <w:r w:rsidRPr="00780CF7">
        <w:rPr>
          <w:color w:val="222222"/>
        </w:rPr>
        <w:t xml:space="preserve"> ja en</w:t>
      </w:r>
      <w:r w:rsidR="00C25BC1" w:rsidRPr="00780CF7">
        <w:rPr>
          <w:color w:val="222222"/>
        </w:rPr>
        <w:t>nast väljendada</w:t>
      </w:r>
      <w:r w:rsidRPr="00780CF7">
        <w:rPr>
          <w:color w:val="222222"/>
        </w:rPr>
        <w:t xml:space="preserve">. </w:t>
      </w:r>
      <w:r w:rsidR="00C25BC1" w:rsidRPr="00780CF7">
        <w:rPr>
          <w:color w:val="222222"/>
        </w:rPr>
        <w:t>Seisan selle eest, e</w:t>
      </w:r>
      <w:r w:rsidRPr="00780CF7">
        <w:rPr>
          <w:color w:val="222222"/>
        </w:rPr>
        <w:t>t peredel oleks turvaline, toetav ja rõõmus elukeskkond</w:t>
      </w:r>
      <w:r w:rsidR="00C25BC1" w:rsidRPr="00780CF7">
        <w:rPr>
          <w:color w:val="222222"/>
        </w:rPr>
        <w:t xml:space="preserve"> ning</w:t>
      </w:r>
      <w:r w:rsidRPr="00780CF7">
        <w:rPr>
          <w:color w:val="222222"/>
        </w:rPr>
        <w:t xml:space="preserve"> meie kohaliku omavalitsuse teenused oleksid tõhusad, inimlikud ja päriselt lähedal.</w:t>
      </w:r>
    </w:p>
    <w:p w14:paraId="35D9D3D8" w14:textId="77777777" w:rsidR="0020516C" w:rsidRPr="00780CF7" w:rsidRDefault="0020516C" w:rsidP="0020516C">
      <w:pPr>
        <w:pStyle w:val="Normaallaadveeb"/>
        <w:shd w:val="clear" w:color="auto" w:fill="FFFFFF"/>
        <w:spacing w:after="240" w:afterAutospacing="0"/>
        <w:rPr>
          <w:color w:val="222222"/>
        </w:rPr>
      </w:pPr>
      <w:r w:rsidRPr="00780CF7">
        <w:rPr>
          <w:color w:val="222222"/>
        </w:rPr>
        <w:t>Minu kirg on teenida kogukonda ja edendada kohalikke algatusi. Soovin olla hääletoru neile, kellel seda seni pole olnud. Soovin olla muutuse osa – koos sinuga.</w:t>
      </w:r>
    </w:p>
    <w:p w14:paraId="00A0CCBB" w14:textId="57C6BA5A" w:rsidR="0020516C" w:rsidRPr="00780CF7" w:rsidRDefault="0020516C" w:rsidP="0020516C">
      <w:pPr>
        <w:pStyle w:val="Normaallaadveeb"/>
        <w:shd w:val="clear" w:color="auto" w:fill="FFFFFF"/>
        <w:spacing w:after="240" w:afterAutospacing="0"/>
        <w:rPr>
          <w:color w:val="222222"/>
        </w:rPr>
      </w:pPr>
      <w:r w:rsidRPr="00780CF7">
        <w:rPr>
          <w:color w:val="222222"/>
        </w:rPr>
        <w:t> </w:t>
      </w:r>
      <w:r w:rsidR="006C2EF7">
        <w:rPr>
          <w:b/>
          <w:bCs/>
          <w:color w:val="222222"/>
        </w:rPr>
        <w:t xml:space="preserve">Teeme üheskoos </w:t>
      </w:r>
      <w:proofErr w:type="spellStart"/>
      <w:r w:rsidR="006C2EF7">
        <w:rPr>
          <w:b/>
          <w:bCs/>
          <w:color w:val="222222"/>
        </w:rPr>
        <w:t>kõi</w:t>
      </w:r>
      <w:proofErr w:type="spellEnd"/>
      <w:r w:rsidR="006C2EF7">
        <w:rPr>
          <w:b/>
          <w:bCs/>
          <w:color w:val="222222"/>
        </w:rPr>
        <w:t xml:space="preserve"> selleks, et</w:t>
      </w:r>
      <w:r w:rsidRPr="00780CF7">
        <w:rPr>
          <w:b/>
          <w:bCs/>
          <w:color w:val="222222"/>
        </w:rPr>
        <w:t xml:space="preserve"> muuta meid ümbritsev paremaks</w:t>
      </w:r>
      <w:ins w:id="1" w:author="Priit Põldma" w:date="2025-10-06T12:41:00Z">
        <w:r w:rsidR="006C2EF7">
          <w:rPr>
            <w:b/>
            <w:bCs/>
            <w:color w:val="222222"/>
          </w:rPr>
          <w:t>.</w:t>
        </w:r>
      </w:ins>
    </w:p>
    <w:p w14:paraId="61A4556D" w14:textId="77777777" w:rsidR="00A3543C" w:rsidRDefault="00A3543C"/>
    <w:sectPr w:rsidR="00A354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iit Põldma">
    <w15:presenceInfo w15:providerId="AD" w15:userId="S-1-5-21-3971895898-897581207-579541753-11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16C"/>
    <w:rsid w:val="0020516C"/>
    <w:rsid w:val="00344A55"/>
    <w:rsid w:val="0061365A"/>
    <w:rsid w:val="006C2EF7"/>
    <w:rsid w:val="00780CF7"/>
    <w:rsid w:val="007C323D"/>
    <w:rsid w:val="00A3543C"/>
    <w:rsid w:val="00C25BC1"/>
    <w:rsid w:val="00EC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EC839"/>
  <w15:chartTrackingRefBased/>
  <w15:docId w15:val="{3BD01110-3DC8-43D9-8979-44BADA87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205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05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051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05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051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05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05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05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05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051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051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051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0516C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0516C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0516C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0516C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0516C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0516C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05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05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05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05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05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0516C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0516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0516C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051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0516C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0516C"/>
    <w:rPr>
      <w:b/>
      <w:bCs/>
      <w:smallCaps/>
      <w:color w:val="2F5496" w:themeColor="accent1" w:themeShade="BF"/>
      <w:spacing w:val="5"/>
    </w:rPr>
  </w:style>
  <w:style w:type="paragraph" w:styleId="Normaallaadveeb">
    <w:name w:val="Normal (Web)"/>
    <w:basedOn w:val="Normaallaad"/>
    <w:uiPriority w:val="99"/>
    <w:semiHidden/>
    <w:unhideWhenUsed/>
    <w:rsid w:val="00205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styleId="Redaktsioon">
    <w:name w:val="Revision"/>
    <w:hidden/>
    <w:uiPriority w:val="99"/>
    <w:semiHidden/>
    <w:rsid w:val="00C25BC1"/>
    <w:pPr>
      <w:spacing w:after="0" w:line="240" w:lineRule="auto"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80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80C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340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Põldma</dc:creator>
  <cp:keywords/>
  <dc:description/>
  <cp:lastModifiedBy>Priit Põldma</cp:lastModifiedBy>
  <cp:revision>5</cp:revision>
  <dcterms:created xsi:type="dcterms:W3CDTF">2025-09-22T08:07:00Z</dcterms:created>
  <dcterms:modified xsi:type="dcterms:W3CDTF">2025-10-06T09:41:00Z</dcterms:modified>
</cp:coreProperties>
</file>